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FE" w:rsidRPr="005409FE" w:rsidRDefault="005409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bookmarkStart w:id="0" w:name="_GoBack"/>
      <w:bookmarkEnd w:id="0"/>
      <w:r w:rsidRPr="005409FE">
        <w:rPr>
          <w:rFonts w:ascii="Garamond" w:hAnsi="Garamond" w:cs="Garamond"/>
          <w:b/>
          <w:bCs/>
          <w:sz w:val="24"/>
          <w:szCs w:val="24"/>
        </w:rPr>
        <w:t>ADULT WAIVER FOR MINOR PARTICIPANT</w:t>
      </w:r>
    </w:p>
    <w:p w:rsidR="005409FE" w:rsidRDefault="005409FE">
      <w:pPr>
        <w:widowControl/>
        <w:numPr>
          <w:ins w:id="1" w:author="mcal" w:date="2010-09-07T12:31: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2" w:author="mcal" w:date="2010-09-07T12:31:00Z"/>
          <w:rFonts w:ascii="Garamond" w:hAnsi="Garamond" w:cs="Garamond"/>
          <w:b/>
          <w:bCs/>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r>
        <w:rPr>
          <w:rFonts w:ascii="Garamond" w:hAnsi="Garamond" w:cs="Garamond"/>
          <w:b/>
          <w:bCs/>
          <w:sz w:val="24"/>
          <w:szCs w:val="24"/>
        </w:rPr>
        <w:t>RELEASE OF LIABILITY, WAIVER OF CLAIMS, ASSUMPTION OF RISKS</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r>
        <w:rPr>
          <w:rFonts w:ascii="Garamond" w:hAnsi="Garamond" w:cs="Garamond"/>
          <w:b/>
          <w:bCs/>
          <w:sz w:val="24"/>
          <w:szCs w:val="24"/>
        </w:rPr>
        <w:t xml:space="preserve"> AND INDEMNITY AGREEMENT</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r>
        <w:rPr>
          <w:rFonts w:ascii="Garamond" w:hAnsi="Garamond" w:cs="Garamond"/>
          <w:b/>
          <w:bCs/>
          <w:sz w:val="24"/>
          <w:szCs w:val="24"/>
        </w:rPr>
        <w:t>BY SIGNING THIS DOCUMENT YOU WILL WAIVE CERTAIN LEGAL RIGHTS, INCLUDING THE RIGHT TO SUE.</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cs="Garamond"/>
          <w:b/>
          <w:bCs/>
          <w:sz w:val="24"/>
          <w:szCs w:val="24"/>
        </w:rPr>
      </w:pPr>
      <w:r>
        <w:rPr>
          <w:rFonts w:ascii="Garamond" w:hAnsi="Garamond" w:cs="Garamond"/>
          <w:b/>
          <w:bCs/>
          <w:sz w:val="24"/>
          <w:szCs w:val="24"/>
        </w:rPr>
        <w:t>PLEASE READ CAREFULLY!</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r>
        <w:rPr>
          <w:rFonts w:ascii="Garamond" w:hAnsi="Garamond" w:cs="Garamond"/>
          <w:sz w:val="24"/>
          <w:szCs w:val="24"/>
        </w:rPr>
        <w:t xml:space="preserve">In consideration for allowing my minor child/ward to participate in all related events and activities of </w:t>
      </w:r>
      <w:r w:rsidR="005409FE">
        <w:rPr>
          <w:rFonts w:ascii="Garamond" w:hAnsi="Garamond" w:cs="Garamond"/>
          <w:sz w:val="24"/>
          <w:szCs w:val="24"/>
        </w:rPr>
        <w:t>&lt;NAME OF ASSOCIATION&gt; I hereby warrant and agree</w:t>
      </w:r>
      <w:r>
        <w:rPr>
          <w:rFonts w:ascii="Garamond" w:hAnsi="Garamond" w:cs="Garamond"/>
          <w:sz w:val="24"/>
          <w:szCs w:val="24"/>
        </w:rPr>
        <w:t>:</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1.</w:t>
      </w:r>
      <w:r>
        <w:rPr>
          <w:rFonts w:ascii="Garamond" w:hAnsi="Garamond" w:cs="Garamond"/>
          <w:sz w:val="24"/>
          <w:szCs w:val="24"/>
        </w:rPr>
        <w:tab/>
        <w:t xml:space="preserve">I am the parent/guardian having full legal responsibility for decisions regarding my minor child/ward, </w:t>
      </w:r>
      <w:r>
        <w:rPr>
          <w:rFonts w:ascii="Garamond" w:hAnsi="Garamond" w:cs="Garamond"/>
          <w:b/>
          <w:bCs/>
          <w:i/>
          <w:iCs/>
          <w:sz w:val="24"/>
          <w:szCs w:val="24"/>
        </w:rPr>
        <w:t>namely</w:t>
      </w:r>
      <w:r>
        <w:rPr>
          <w:rFonts w:ascii="Garamond" w:hAnsi="Garamond" w:cs="Garamond"/>
          <w:b/>
          <w:bCs/>
          <w:sz w:val="24"/>
          <w:szCs w:val="24"/>
          <w:u w:val="single"/>
        </w:rPr>
        <w:t xml:space="preserve">                                                                                  </w:t>
      </w:r>
      <w:r>
        <w:rPr>
          <w:rFonts w:ascii="Garamond" w:hAnsi="Garamond" w:cs="Garamond"/>
          <w:sz w:val="24"/>
          <w:szCs w:val="24"/>
        </w:rPr>
        <w:t>; and</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2.</w:t>
      </w:r>
      <w:r>
        <w:rPr>
          <w:rFonts w:ascii="Garamond" w:hAnsi="Garamond" w:cs="Garamond"/>
          <w:sz w:val="24"/>
          <w:szCs w:val="24"/>
        </w:rPr>
        <w:tab/>
        <w:t xml:space="preserve">I am familiar with and accept, on behalf of myself and my minor child/ward that there is the risk of serious injury and death in participation in </w:t>
      </w:r>
      <w:r w:rsidR="005409FE">
        <w:rPr>
          <w:rFonts w:ascii="Garamond" w:hAnsi="Garamond" w:cs="Garamond"/>
          <w:sz w:val="24"/>
          <w:szCs w:val="24"/>
        </w:rPr>
        <w:t>&lt;SPORTING ACTIVITY&gt;</w:t>
      </w:r>
      <w:r>
        <w:rPr>
          <w:rFonts w:ascii="Garamond" w:hAnsi="Garamond" w:cs="Garamond"/>
          <w:sz w:val="24"/>
          <w:szCs w:val="24"/>
        </w:rPr>
        <w:t xml:space="preserve"> and </w:t>
      </w:r>
      <w:r w:rsidR="005409FE">
        <w:rPr>
          <w:rFonts w:ascii="Garamond" w:hAnsi="Garamond" w:cs="Garamond"/>
          <w:sz w:val="24"/>
          <w:szCs w:val="24"/>
        </w:rPr>
        <w:t>in competitive &lt;SPORTING ACTIVITY&gt; in particular; and</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 xml:space="preserve">3. </w:t>
      </w:r>
      <w:r>
        <w:rPr>
          <w:rFonts w:ascii="Garamond" w:hAnsi="Garamond" w:cs="Garamond"/>
          <w:sz w:val="24"/>
          <w:szCs w:val="24"/>
        </w:rPr>
        <w:tab/>
        <w:t xml:space="preserve">I have satisfied myself and believe that my minor child/ward is physically, emotionally and mentally able to participate in this </w:t>
      </w:r>
      <w:r w:rsidR="005409FE">
        <w:rPr>
          <w:rFonts w:ascii="Garamond" w:hAnsi="Garamond" w:cs="Garamond"/>
          <w:sz w:val="24"/>
          <w:szCs w:val="24"/>
        </w:rPr>
        <w:t>program</w:t>
      </w:r>
      <w:r>
        <w:rPr>
          <w:rFonts w:ascii="Garamond" w:hAnsi="Garamond" w:cs="Garamond"/>
          <w:sz w:val="24"/>
          <w:szCs w:val="24"/>
        </w:rPr>
        <w:t>, and that his/her</w:t>
      </w:r>
      <w:r w:rsidR="005409FE">
        <w:rPr>
          <w:rFonts w:ascii="Garamond" w:hAnsi="Garamond" w:cs="Garamond"/>
          <w:sz w:val="24"/>
          <w:szCs w:val="24"/>
        </w:rPr>
        <w:t xml:space="preserve"> equipment is mechanically fit </w:t>
      </w:r>
      <w:r>
        <w:rPr>
          <w:rFonts w:ascii="Garamond" w:hAnsi="Garamond" w:cs="Garamond"/>
          <w:sz w:val="24"/>
          <w:szCs w:val="24"/>
        </w:rPr>
        <w:t xml:space="preserve">for his/her use in this </w:t>
      </w:r>
      <w:r w:rsidR="005409FE">
        <w:rPr>
          <w:rFonts w:ascii="Garamond" w:hAnsi="Garamond" w:cs="Garamond"/>
          <w:sz w:val="24"/>
          <w:szCs w:val="24"/>
        </w:rPr>
        <w:t>program</w:t>
      </w:r>
      <w:r>
        <w:rPr>
          <w:rFonts w:ascii="Garamond" w:hAnsi="Garamond" w:cs="Garamond"/>
          <w:sz w:val="24"/>
          <w:szCs w:val="24"/>
        </w:rPr>
        <w:t xml:space="preserve">; and </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 xml:space="preserve">4. </w:t>
      </w:r>
      <w:r>
        <w:rPr>
          <w:rFonts w:ascii="Garamond" w:hAnsi="Garamond" w:cs="Garamond"/>
          <w:sz w:val="24"/>
          <w:szCs w:val="24"/>
        </w:rPr>
        <w:tab/>
        <w:t>I understand, and will instruct my minor child/ward, that all applicable rules for participation must be followed and that at all times the sole responsibility for personal safety remains with my minor child/ward; and</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t>I will immediately remove my minor child/ward from participation, and notify the nearest official, if at any time I sense or observe any unusual hazard or unsafe condition or if I feel that my minor child/ward has experienced any deterioration in his/her physical, emotional or mental fitness</w:t>
      </w:r>
      <w:r w:rsidR="005409FE">
        <w:rPr>
          <w:rFonts w:ascii="Garamond" w:hAnsi="Garamond" w:cs="Garamond"/>
          <w:sz w:val="24"/>
          <w:szCs w:val="24"/>
        </w:rPr>
        <w:t xml:space="preserve"> for continued </w:t>
      </w:r>
      <w:r>
        <w:rPr>
          <w:rFonts w:ascii="Garamond" w:hAnsi="Garamond" w:cs="Garamond"/>
          <w:sz w:val="24"/>
          <w:szCs w:val="24"/>
        </w:rPr>
        <w:t xml:space="preserve">participation in the </w:t>
      </w:r>
      <w:r w:rsidR="005409FE">
        <w:rPr>
          <w:rFonts w:ascii="Garamond" w:hAnsi="Garamond" w:cs="Garamond"/>
          <w:sz w:val="24"/>
          <w:szCs w:val="24"/>
        </w:rPr>
        <w:t>program</w:t>
      </w:r>
      <w:r>
        <w:rPr>
          <w:rFonts w:ascii="Garamond" w:hAnsi="Garamond" w:cs="Garamond"/>
          <w:sz w:val="24"/>
          <w:szCs w:val="24"/>
        </w:rPr>
        <w:t>.</w:t>
      </w:r>
    </w:p>
    <w:p w:rsidR="00A37715" w:rsidRDefault="00A37715">
      <w:pPr>
        <w:widowControl/>
        <w:ind w:left="720" w:hanging="720"/>
        <w:jc w:val="both"/>
        <w:rPr>
          <w:rFonts w:ascii="Garamond" w:hAnsi="Garamond" w:cs="Garamond"/>
          <w:sz w:val="24"/>
          <w:szCs w:val="24"/>
        </w:rPr>
      </w:pPr>
    </w:p>
    <w:p w:rsidR="00A37715" w:rsidRDefault="00A37715">
      <w:pPr>
        <w:widowControl/>
        <w:ind w:left="720" w:hanging="720"/>
        <w:jc w:val="both"/>
        <w:rPr>
          <w:rFonts w:ascii="Garamond" w:hAnsi="Garamond" w:cs="Garamond"/>
          <w:sz w:val="24"/>
          <w:szCs w:val="24"/>
        </w:rPr>
      </w:pPr>
      <w:r>
        <w:rPr>
          <w:rFonts w:ascii="Garamond" w:hAnsi="Garamond" w:cs="Garamond"/>
          <w:sz w:val="24"/>
          <w:szCs w:val="24"/>
        </w:rPr>
        <w:t xml:space="preserve">6. </w:t>
      </w:r>
      <w:r>
        <w:rPr>
          <w:rFonts w:ascii="Garamond" w:hAnsi="Garamond" w:cs="Garamond"/>
          <w:sz w:val="24"/>
          <w:szCs w:val="24"/>
        </w:rPr>
        <w:tab/>
        <w:t>I authorize &lt;NAME OF ASSOCIATION&gt; to consent to emergency medical treatment in accordance with the best interests of my minor child/ward, should I not be present at the relevant time to grant consent myself.</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b/>
          <w:bCs/>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r>
        <w:rPr>
          <w:rFonts w:ascii="Garamond" w:hAnsi="Garamond" w:cs="Garamond"/>
          <w:b/>
          <w:bCs/>
          <w:sz w:val="24"/>
          <w:szCs w:val="24"/>
        </w:rPr>
        <w:t>I UNDERSTAND AND AGREE, ON BEHALF OF MY MINOR CHILD/WARD, HIS/HER HEIRS, ASSIGNS, PERSONAL REPRESENTATIVES AND NEXT OF KIN, MYSELF, MY HEIRS, ASSIGNS, PERSONAL REPRESENTATIVES AND NEXT OF KIN THAT MY EXECUTION OF THIS DOCUMENT CONSTITUTES:</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1.</w:t>
      </w:r>
      <w:r>
        <w:rPr>
          <w:rFonts w:ascii="Garamond" w:hAnsi="Garamond" w:cs="Garamond"/>
          <w:sz w:val="24"/>
          <w:szCs w:val="24"/>
        </w:rPr>
        <w:tab/>
        <w:t xml:space="preserve">AN UNQUALIFIED ASSUMPTION OF ALL RISKS associated with participation in </w:t>
      </w:r>
      <w:r w:rsidR="005409FE">
        <w:rPr>
          <w:rFonts w:ascii="Garamond" w:hAnsi="Garamond" w:cs="Garamond"/>
          <w:sz w:val="24"/>
          <w:szCs w:val="24"/>
        </w:rPr>
        <w:t>this program</w:t>
      </w:r>
      <w:r>
        <w:rPr>
          <w:rFonts w:ascii="Garamond" w:hAnsi="Garamond" w:cs="Garamond"/>
          <w:b/>
          <w:bCs/>
          <w:i/>
          <w:iCs/>
          <w:sz w:val="24"/>
          <w:szCs w:val="24"/>
        </w:rPr>
        <w:t xml:space="preserve"> </w:t>
      </w:r>
      <w:r>
        <w:rPr>
          <w:rFonts w:ascii="Garamond" w:hAnsi="Garamond" w:cs="Garamond"/>
          <w:sz w:val="24"/>
          <w:szCs w:val="24"/>
        </w:rPr>
        <w:t>by my minor chil</w:t>
      </w:r>
      <w:r w:rsidR="005409FE">
        <w:rPr>
          <w:rFonts w:ascii="Garamond" w:hAnsi="Garamond" w:cs="Garamond"/>
          <w:sz w:val="24"/>
          <w:szCs w:val="24"/>
        </w:rPr>
        <w:t xml:space="preserve">d/ward even if arising from negligence </w:t>
      </w:r>
      <w:r>
        <w:rPr>
          <w:rFonts w:ascii="Garamond" w:hAnsi="Garamond" w:cs="Garamond"/>
          <w:sz w:val="24"/>
          <w:szCs w:val="24"/>
        </w:rPr>
        <w:t xml:space="preserve">or gross negligence, including any compounding or aggravation of injuries caused by negligent </w:t>
      </w:r>
      <w:r w:rsidR="00A37715">
        <w:rPr>
          <w:rFonts w:ascii="Garamond" w:hAnsi="Garamond" w:cs="Garamond"/>
          <w:sz w:val="24"/>
          <w:szCs w:val="24"/>
        </w:rPr>
        <w:t xml:space="preserve">first </w:t>
      </w:r>
      <w:r w:rsidR="005409FE">
        <w:rPr>
          <w:rFonts w:ascii="Garamond" w:hAnsi="Garamond" w:cs="Garamond"/>
          <w:sz w:val="24"/>
          <w:szCs w:val="24"/>
        </w:rPr>
        <w:t>aid</w:t>
      </w:r>
      <w:r>
        <w:rPr>
          <w:rFonts w:ascii="Garamond" w:hAnsi="Garamond" w:cs="Garamond"/>
          <w:sz w:val="24"/>
          <w:szCs w:val="24"/>
        </w:rPr>
        <w:t xml:space="preserve"> operations or procedures, of the </w:t>
      </w:r>
      <w:r w:rsidR="005409FE">
        <w:rPr>
          <w:rFonts w:ascii="Garamond" w:hAnsi="Garamond" w:cs="Garamond"/>
          <w:sz w:val="24"/>
          <w:szCs w:val="24"/>
        </w:rPr>
        <w:t>program</w:t>
      </w:r>
      <w:r>
        <w:rPr>
          <w:rFonts w:ascii="Garamond" w:hAnsi="Garamond" w:cs="Garamond"/>
          <w:sz w:val="24"/>
          <w:szCs w:val="24"/>
        </w:rPr>
        <w:t xml:space="preserve"> organizer, the </w:t>
      </w:r>
      <w:r w:rsidR="005409FE">
        <w:rPr>
          <w:rFonts w:ascii="Garamond" w:hAnsi="Garamond" w:cs="Garamond"/>
          <w:sz w:val="24"/>
          <w:szCs w:val="24"/>
        </w:rPr>
        <w:t>program</w:t>
      </w:r>
      <w:r>
        <w:rPr>
          <w:rFonts w:ascii="Garamond" w:hAnsi="Garamond" w:cs="Garamond"/>
          <w:sz w:val="24"/>
          <w:szCs w:val="24"/>
        </w:rPr>
        <w:t xml:space="preserve"> venue and any persons associated therewith or participating therein; and </w:t>
      </w: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lastRenderedPageBreak/>
        <w:t>2.</w:t>
      </w:r>
      <w:r>
        <w:rPr>
          <w:rFonts w:ascii="Garamond" w:hAnsi="Garamond" w:cs="Garamond"/>
          <w:sz w:val="24"/>
          <w:szCs w:val="24"/>
        </w:rPr>
        <w:tab/>
        <w:t xml:space="preserve">A FULL AND FINAL RELEASE AND WAIVER OF LIABILITY AND ALL CLAIMS that I have or may in the future have against </w:t>
      </w:r>
      <w:r w:rsidR="005409FE">
        <w:rPr>
          <w:rFonts w:ascii="Garamond" w:hAnsi="Garamond" w:cs="Garamond"/>
          <w:sz w:val="24"/>
          <w:szCs w:val="24"/>
        </w:rPr>
        <w:t xml:space="preserve">&lt;NAME OF ASSOCIATION&gt;, and its </w:t>
      </w:r>
      <w:r>
        <w:rPr>
          <w:rFonts w:ascii="Garamond" w:hAnsi="Garamond" w:cs="Garamond"/>
          <w:sz w:val="24"/>
          <w:szCs w:val="24"/>
        </w:rPr>
        <w:t>director</w:t>
      </w:r>
      <w:r w:rsidR="005409FE">
        <w:rPr>
          <w:rFonts w:ascii="Garamond" w:hAnsi="Garamond" w:cs="Garamond"/>
          <w:sz w:val="24"/>
          <w:szCs w:val="24"/>
        </w:rPr>
        <w:t>s, officers, employees, guides</w:t>
      </w:r>
      <w:r>
        <w:rPr>
          <w:rFonts w:ascii="Garamond" w:hAnsi="Garamond" w:cs="Garamond"/>
          <w:sz w:val="24"/>
          <w:szCs w:val="24"/>
        </w:rPr>
        <w:t xml:space="preserve"> and representatives, advertisers, other participants,</w:t>
      </w:r>
      <w:r w:rsidR="005409FE">
        <w:rPr>
          <w:rFonts w:ascii="Garamond" w:hAnsi="Garamond" w:cs="Garamond"/>
          <w:sz w:val="24"/>
          <w:szCs w:val="24"/>
        </w:rPr>
        <w:t xml:space="preserve"> sponsors</w:t>
      </w:r>
      <w:r>
        <w:rPr>
          <w:rFonts w:ascii="Garamond" w:hAnsi="Garamond" w:cs="Garamond"/>
          <w:sz w:val="24"/>
          <w:szCs w:val="24"/>
        </w:rPr>
        <w:t xml:space="preserve"> (all of whom are collectively referred to as “the Releasees”) from any and all liability for any loss, damage, injury or expense that my minor child/ward may suffer, or that his/her next of kin may suffer a</w:t>
      </w:r>
      <w:r w:rsidR="005409FE">
        <w:rPr>
          <w:rFonts w:ascii="Garamond" w:hAnsi="Garamond" w:cs="Garamond"/>
          <w:sz w:val="24"/>
          <w:szCs w:val="24"/>
        </w:rPr>
        <w:t xml:space="preserve">s a result of his/her use of or </w:t>
      </w:r>
      <w:r>
        <w:rPr>
          <w:rFonts w:ascii="Garamond" w:hAnsi="Garamond" w:cs="Garamond"/>
          <w:sz w:val="24"/>
          <w:szCs w:val="24"/>
        </w:rPr>
        <w:t>presence at</w:t>
      </w:r>
      <w:r w:rsidR="005409FE">
        <w:rPr>
          <w:rFonts w:ascii="Garamond" w:hAnsi="Garamond" w:cs="Garamond"/>
          <w:sz w:val="24"/>
          <w:szCs w:val="24"/>
        </w:rPr>
        <w:t>,</w:t>
      </w:r>
      <w:r>
        <w:rPr>
          <w:rFonts w:ascii="Garamond" w:hAnsi="Garamond" w:cs="Garamond"/>
          <w:sz w:val="24"/>
          <w:szCs w:val="24"/>
        </w:rPr>
        <w:t xml:space="preserve"> the </w:t>
      </w:r>
      <w:r w:rsidR="008A7732">
        <w:rPr>
          <w:rFonts w:ascii="Garamond" w:hAnsi="Garamond" w:cs="Garamond"/>
          <w:sz w:val="24"/>
          <w:szCs w:val="24"/>
        </w:rPr>
        <w:t>&lt;SPORTING ACTIVITY&gt;</w:t>
      </w:r>
      <w:r>
        <w:rPr>
          <w:rFonts w:ascii="Garamond" w:hAnsi="Garamond" w:cs="Garamond"/>
          <w:sz w:val="24"/>
          <w:szCs w:val="24"/>
        </w:rPr>
        <w:t>,</w:t>
      </w:r>
      <w:r w:rsidR="008A7732">
        <w:rPr>
          <w:rFonts w:ascii="Garamond" w:hAnsi="Garamond" w:cs="Garamond"/>
          <w:sz w:val="24"/>
          <w:szCs w:val="24"/>
        </w:rPr>
        <w:t xml:space="preserve"> facilities,</w:t>
      </w:r>
      <w:r>
        <w:rPr>
          <w:rFonts w:ascii="Garamond" w:hAnsi="Garamond" w:cs="Garamond"/>
          <w:sz w:val="24"/>
          <w:szCs w:val="24"/>
        </w:rPr>
        <w:t xml:space="preserve"> due to any cause whatsoever, INCLUDIN</w:t>
      </w:r>
      <w:r w:rsidR="008A7732">
        <w:rPr>
          <w:rFonts w:ascii="Garamond" w:hAnsi="Garamond" w:cs="Garamond"/>
          <w:sz w:val="24"/>
          <w:szCs w:val="24"/>
        </w:rPr>
        <w:t xml:space="preserve">G NEGLIGENCE, </w:t>
      </w:r>
      <w:r>
        <w:rPr>
          <w:rFonts w:ascii="Garamond" w:hAnsi="Garamond" w:cs="Garamond"/>
          <w:sz w:val="24"/>
          <w:szCs w:val="24"/>
        </w:rPr>
        <w:t xml:space="preserve">BREACH OF CONTRACT, OR BREACH OF ANY STATUTORY OR OTHER DUTY OF CARE, INCLUDING ANY DUTY OF CARE OWED UNDER THE RELEVANT </w:t>
      </w:r>
      <w:r w:rsidRPr="008A7732">
        <w:rPr>
          <w:rFonts w:ascii="Garamond" w:hAnsi="Garamond" w:cs="Garamond"/>
          <w:iCs/>
          <w:sz w:val="24"/>
          <w:szCs w:val="24"/>
        </w:rPr>
        <w:t>OCCUPIERS LIABILITY ACT</w:t>
      </w:r>
      <w:r>
        <w:rPr>
          <w:rFonts w:ascii="Garamond" w:hAnsi="Garamond" w:cs="Garamond"/>
          <w:sz w:val="24"/>
          <w:szCs w:val="24"/>
        </w:rPr>
        <w:t xml:space="preserve"> </w:t>
      </w:r>
      <w:r w:rsidR="008A7732">
        <w:rPr>
          <w:rFonts w:ascii="Garamond" w:hAnsi="Garamond" w:cs="Garamond"/>
          <w:sz w:val="24"/>
          <w:szCs w:val="24"/>
        </w:rPr>
        <w:t>OR ANY OTHER RELEVANT STATUTES, on the part of the Releasees</w:t>
      </w:r>
      <w:r>
        <w:rPr>
          <w:rFonts w:ascii="Garamond" w:hAnsi="Garamond" w:cs="Garamond"/>
          <w:sz w:val="24"/>
          <w:szCs w:val="24"/>
        </w:rPr>
        <w:t>.</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t xml:space="preserve">AN AGREEMENT NOT TO SUE THE RELEASEES for any loss, injury, costs or damages of any form or type, howsoever caused or arising, and whether directly or indirectly from the participation of my minor child/ward in the </w:t>
      </w:r>
      <w:r w:rsidR="008A7732" w:rsidRPr="008A7732">
        <w:rPr>
          <w:rFonts w:ascii="Garamond" w:hAnsi="Garamond" w:cs="Garamond"/>
          <w:bCs/>
          <w:iCs/>
          <w:sz w:val="24"/>
          <w:szCs w:val="24"/>
        </w:rPr>
        <w:t>program</w:t>
      </w:r>
      <w:r>
        <w:rPr>
          <w:rFonts w:ascii="Garamond" w:hAnsi="Garamond" w:cs="Garamond"/>
          <w:sz w:val="24"/>
          <w:szCs w:val="24"/>
        </w:rPr>
        <w:t xml:space="preserve">; and </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t>AN AGREEMENT TO INDEMNIFY, and to SAVE and HOLD HARMLESS the RELEASEES, and each of them, from any litigation expense, legal fees, liability, damage, award or cost, of any form or type whatsoever, they may incur due to any claim made against them or any one of them whether the claim is based on the negligence or the gross negligence of the Releasees or otherwise.</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ind w:left="720" w:hanging="720"/>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008A7732">
        <w:rPr>
          <w:rFonts w:ascii="Garamond" w:hAnsi="Garamond" w:cs="Garamond"/>
          <w:sz w:val="24"/>
          <w:szCs w:val="24"/>
        </w:rPr>
        <w:t>AN ACKNOWLEDGMENT that I HAVE READ THIS DOCUMENT THOROUGHLY.</w:t>
      </w:r>
      <w:r>
        <w:rPr>
          <w:rFonts w:ascii="Garamond" w:hAnsi="Garamond" w:cs="Garamond"/>
          <w:sz w:val="24"/>
          <w:szCs w:val="24"/>
        </w:rPr>
        <w:t xml:space="preserve">. </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b/>
          <w:bCs/>
          <w:sz w:val="24"/>
          <w:szCs w:val="24"/>
        </w:rPr>
      </w:pPr>
      <w:r>
        <w:rPr>
          <w:rFonts w:ascii="Garamond" w:hAnsi="Garamond" w:cs="Garamond"/>
          <w:b/>
          <w:bCs/>
          <w:sz w:val="24"/>
          <w:szCs w:val="24"/>
        </w:rPr>
        <w:t>I HAVE READ AND UNDERSTAND THIS AGREEMENT AND I AM AWARE THAT BY SIGNING THIS AGREEMENT I AM WAIVING CERTAIN SUBSTANTIAL LEGAL RIGHTS WHICH MY MINOR CHILD/WARD, HIS/HER HEIRS, NEXT OF KIN, EXECUTORS, A</w:t>
      </w:r>
      <w:r w:rsidR="008A7732">
        <w:rPr>
          <w:rFonts w:ascii="Garamond" w:hAnsi="Garamond" w:cs="Garamond"/>
          <w:b/>
          <w:bCs/>
          <w:sz w:val="24"/>
          <w:szCs w:val="24"/>
        </w:rPr>
        <w:t>DMINISTRATORS AND ASSIGNS AND I</w:t>
      </w:r>
      <w:r>
        <w:rPr>
          <w:rFonts w:ascii="Garamond" w:hAnsi="Garamond" w:cs="Garamond"/>
          <w:b/>
          <w:bCs/>
          <w:sz w:val="24"/>
          <w:szCs w:val="24"/>
        </w:rPr>
        <w:t xml:space="preserve"> MAY HAVE AGAINST THE RELEASEES.</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b/>
          <w:bCs/>
          <w:sz w:val="24"/>
          <w:szCs w:val="24"/>
        </w:rPr>
      </w:pPr>
      <w:r>
        <w:rPr>
          <w:rFonts w:ascii="Garamond" w:hAnsi="Garamond" w:cs="Garamond"/>
          <w:b/>
          <w:bCs/>
          <w:sz w:val="24"/>
          <w:szCs w:val="24"/>
        </w:rPr>
        <w:t>I SIGN THIS DOCUMENT VOLUNTARILY AND WITHOUT INDUCEMENT.</w:t>
      </w:r>
    </w:p>
    <w:p w:rsidR="00F11A37" w:rsidRDefault="00F11A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Garamond"/>
          <w:sz w:val="24"/>
          <w:szCs w:val="24"/>
        </w:rPr>
      </w:pPr>
    </w:p>
    <w:p w:rsidR="00F11A37" w:rsidRDefault="00F11A37">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___________________________________            _____________________________________</w:t>
      </w:r>
    </w:p>
    <w:p w:rsidR="00F11A37" w:rsidRDefault="00F11A37">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Signature of Parent/Guardian                                       Printed name of Parent/Guardian</w:t>
      </w:r>
    </w:p>
    <w:p w:rsidR="009A05DF" w:rsidRDefault="009A05DF">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p>
    <w:p w:rsidR="009A05DF" w:rsidRDefault="009A05DF">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p>
    <w:p w:rsidR="00F11A37" w:rsidRDefault="00F11A37">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__________________________________            ____________________________________</w:t>
      </w:r>
    </w:p>
    <w:p w:rsidR="00F11A37" w:rsidRDefault="00F11A37">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 xml:space="preserve">Signature of Witness </w:t>
      </w:r>
      <w:r w:rsidR="008A7732">
        <w:rPr>
          <w:rFonts w:ascii="Garamond" w:hAnsi="Garamond" w:cs="Garamond"/>
          <w:sz w:val="24"/>
          <w:szCs w:val="24"/>
        </w:rPr>
        <w:t xml:space="preserve">to Signature of </w:t>
      </w:r>
      <w:r>
        <w:rPr>
          <w:rFonts w:ascii="Garamond" w:hAnsi="Garamond" w:cs="Garamond"/>
          <w:sz w:val="24"/>
          <w:szCs w:val="24"/>
        </w:rPr>
        <w:t xml:space="preserve">                     </w:t>
      </w:r>
      <w:r w:rsidR="008A7732">
        <w:rPr>
          <w:rFonts w:ascii="Garamond" w:hAnsi="Garamond" w:cs="Garamond"/>
          <w:sz w:val="24"/>
          <w:szCs w:val="24"/>
        </w:rPr>
        <w:t xml:space="preserve">       </w:t>
      </w:r>
      <w:r>
        <w:rPr>
          <w:rFonts w:ascii="Garamond" w:hAnsi="Garamond" w:cs="Garamond"/>
          <w:sz w:val="24"/>
          <w:szCs w:val="24"/>
        </w:rPr>
        <w:t>Printed Name of Witness</w:t>
      </w:r>
    </w:p>
    <w:p w:rsidR="008A7732" w:rsidRDefault="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Parent/Guardian</w:t>
      </w:r>
    </w:p>
    <w:p w:rsidR="008A7732" w:rsidRDefault="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p>
    <w:p w:rsidR="008A7732" w:rsidRDefault="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p>
    <w:p w:rsidR="008A7732" w:rsidRDefault="008A7732" w:rsidP="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___________________________________            _____________________________________</w:t>
      </w:r>
    </w:p>
    <w:p w:rsidR="008A7732" w:rsidRDefault="008A7732" w:rsidP="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r>
        <w:rPr>
          <w:rFonts w:ascii="Garamond" w:hAnsi="Garamond" w:cs="Garamond"/>
          <w:sz w:val="24"/>
          <w:szCs w:val="24"/>
        </w:rPr>
        <w:t xml:space="preserve">Date                                       </w:t>
      </w:r>
      <w:r>
        <w:rPr>
          <w:rFonts w:ascii="Garamond" w:hAnsi="Garamond" w:cs="Garamond"/>
          <w:sz w:val="24"/>
          <w:szCs w:val="24"/>
        </w:rPr>
        <w:tab/>
      </w:r>
      <w:r>
        <w:rPr>
          <w:rFonts w:ascii="Garamond" w:hAnsi="Garamond" w:cs="Garamond"/>
          <w:sz w:val="24"/>
          <w:szCs w:val="24"/>
        </w:rPr>
        <w:tab/>
        <w:t>Age of Minor Child/Ward</w:t>
      </w:r>
    </w:p>
    <w:p w:rsidR="008A7732" w:rsidRDefault="008A7732">
      <w:pPr>
        <w:widowControl/>
        <w:tabs>
          <w:tab w:val="left" w:pos="-29668"/>
          <w:tab w:val="left" w:pos="-28948"/>
          <w:tab w:val="left" w:pos="-28228"/>
          <w:tab w:val="left" w:pos="-27508"/>
          <w:tab w:val="left" w:pos="-26788"/>
          <w:tab w:val="left" w:pos="-24627"/>
          <w:tab w:val="left" w:pos="-23907"/>
          <w:tab w:val="left" w:pos="-23187"/>
          <w:tab w:val="left" w:pos="-22467"/>
          <w:tab w:val="left" w:pos="-21747"/>
          <w:tab w:val="left" w:pos="-21027"/>
          <w:tab w:val="left" w:pos="-20307"/>
          <w:tab w:val="left" w:pos="0"/>
          <w:tab w:val="left" w:pos="4320"/>
          <w:tab w:val="left" w:pos="22040"/>
          <w:tab w:val="left" w:pos="26361"/>
          <w:tab w:val="left" w:pos="27081"/>
        </w:tabs>
        <w:ind w:left="5040" w:hanging="5040"/>
        <w:jc w:val="both"/>
        <w:rPr>
          <w:rFonts w:ascii="Garamond" w:hAnsi="Garamond" w:cs="Garamond"/>
          <w:sz w:val="24"/>
          <w:szCs w:val="24"/>
        </w:rPr>
      </w:pPr>
    </w:p>
    <w:sectPr w:rsidR="008A7732">
      <w:head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5A" w:rsidRDefault="00D4345A">
      <w:r>
        <w:separator/>
      </w:r>
    </w:p>
  </w:endnote>
  <w:endnote w:type="continuationSeparator" w:id="0">
    <w:p w:rsidR="00D4345A" w:rsidRDefault="00D4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5A" w:rsidRDefault="00D4345A">
      <w:r>
        <w:separator/>
      </w:r>
    </w:p>
  </w:footnote>
  <w:footnote w:type="continuationSeparator" w:id="0">
    <w:p w:rsidR="00D4345A" w:rsidRDefault="00D4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37" w:rsidRDefault="00F11A37">
    <w:pPr>
      <w:pStyle w:val="Header"/>
      <w:framePr w:w="576" w:wrap="auto"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70EC9">
      <w:rPr>
        <w:rStyle w:val="PageNumber"/>
        <w:noProof/>
      </w:rPr>
      <w:t>2</w:t>
    </w:r>
    <w:r>
      <w:rPr>
        <w:rStyle w:val="PageNumber"/>
      </w:rPr>
      <w:fldChar w:fldCharType="end"/>
    </w:r>
  </w:p>
  <w:p w:rsidR="00F11A37" w:rsidRDefault="00F1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37"/>
    <w:rsid w:val="0015453B"/>
    <w:rsid w:val="00170EC9"/>
    <w:rsid w:val="005409FE"/>
    <w:rsid w:val="008A7732"/>
    <w:rsid w:val="009A05DF"/>
    <w:rsid w:val="00A37715"/>
    <w:rsid w:val="00D4345A"/>
    <w:rsid w:val="00F1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F3EF9D-A11F-4395-8061-987D5688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11A3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RELEASE OF LIABILITY, WAIVER OF CLAIMS, ASSUMPTION OF RISKS</vt:lpstr>
    </vt:vector>
  </TitlesOfParts>
  <Company>Premiere Insurance Underwriting Services Inc.</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LIABILITY, WAIVER OF CLAIMS, ASSUMPTION OF RISKS</dc:title>
  <dc:subject/>
  <dc:creator>default</dc:creator>
  <cp:keywords/>
  <dc:description/>
  <cp:lastModifiedBy>Kim</cp:lastModifiedBy>
  <cp:revision>2</cp:revision>
  <cp:lastPrinted>2003-01-02T16:06:00Z</cp:lastPrinted>
  <dcterms:created xsi:type="dcterms:W3CDTF">2021-10-27T16:02:00Z</dcterms:created>
  <dcterms:modified xsi:type="dcterms:W3CDTF">2021-10-27T16:02:00Z</dcterms:modified>
</cp:coreProperties>
</file>